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4674" w14:textId="350EA89D" w:rsidR="00C75DC8" w:rsidRDefault="008E0F35" w:rsidP="001200DB">
      <w:pPr>
        <w:spacing w:line="240" w:lineRule="auto"/>
        <w:jc w:val="center"/>
      </w:pPr>
      <w:r>
        <w:t>K.Y.H.C. Executive Board Minutes</w:t>
      </w:r>
    </w:p>
    <w:p w14:paraId="0E676847" w14:textId="64FA6DA8" w:rsidR="008E0F35" w:rsidRDefault="00E0399E" w:rsidP="001200DB">
      <w:pPr>
        <w:spacing w:line="240" w:lineRule="auto"/>
        <w:jc w:val="center"/>
      </w:pPr>
      <w:r>
        <w:t>1</w:t>
      </w:r>
      <w:r w:rsidR="00DC1FEB">
        <w:t>1/14</w:t>
      </w:r>
      <w:r w:rsidR="008B3602">
        <w:t>/23</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1D25DDBB" w:rsidR="008E0F35" w:rsidRDefault="008E0F35" w:rsidP="001B2118">
      <w:pPr>
        <w:pStyle w:val="ListParagraph"/>
        <w:numPr>
          <w:ilvl w:val="0"/>
          <w:numId w:val="2"/>
        </w:numPr>
        <w:spacing w:line="240" w:lineRule="auto"/>
      </w:pPr>
      <w:r>
        <w:t>Call to order: 6:</w:t>
      </w:r>
      <w:r w:rsidR="00E0399E">
        <w:t>0</w:t>
      </w:r>
      <w:r w:rsidR="00DC1FEB">
        <w:t>3</w:t>
      </w:r>
    </w:p>
    <w:p w14:paraId="55A43069" w14:textId="310DE553" w:rsidR="00EB2627" w:rsidRDefault="008E0F35" w:rsidP="00786F92">
      <w:pPr>
        <w:pStyle w:val="ListParagraph"/>
        <w:numPr>
          <w:ilvl w:val="0"/>
          <w:numId w:val="2"/>
        </w:numPr>
        <w:spacing w:line="240" w:lineRule="auto"/>
      </w:pPr>
      <w:r>
        <w:t>Present-Sarah Williams, Lisa Paschall,</w:t>
      </w:r>
      <w:r w:rsidR="00924B0E">
        <w:t xml:space="preserve"> </w:t>
      </w:r>
      <w:r>
        <w:t>Jen Adams</w:t>
      </w:r>
      <w:r w:rsidR="00764570">
        <w:t xml:space="preserve">, </w:t>
      </w:r>
      <w:r w:rsidR="001412A5">
        <w:t>Mike Bleyle</w:t>
      </w:r>
      <w:r w:rsidR="00D64098">
        <w:t>, Andy Gonzales</w:t>
      </w:r>
    </w:p>
    <w:p w14:paraId="37EE907D" w14:textId="1078751D" w:rsidR="00786F92" w:rsidRDefault="00786F92" w:rsidP="00786F92">
      <w:pPr>
        <w:pStyle w:val="ListParagraph"/>
        <w:numPr>
          <w:ilvl w:val="0"/>
          <w:numId w:val="2"/>
        </w:numPr>
        <w:spacing w:line="240" w:lineRule="auto"/>
      </w:pPr>
      <w:r>
        <w:t>Absent-Kelly McCully, Todd Johnson</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606D38B4" w:rsidR="008E0F35" w:rsidRDefault="00FF4596"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05C808ED" w14:textId="13CBF401" w:rsidR="00C60118" w:rsidRDefault="00DC1FEB" w:rsidP="001B2118">
      <w:pPr>
        <w:pStyle w:val="ListParagraph"/>
        <w:numPr>
          <w:ilvl w:val="0"/>
          <w:numId w:val="3"/>
        </w:numPr>
        <w:spacing w:line="240" w:lineRule="auto"/>
      </w:pPr>
      <w:r>
        <w:t xml:space="preserve">Deferred, treasurer out </w:t>
      </w:r>
      <w:proofErr w:type="gramStart"/>
      <w:r>
        <w:t>sick</w:t>
      </w:r>
      <w:proofErr w:type="gramEnd"/>
    </w:p>
    <w:p w14:paraId="333DD79E" w14:textId="288E5EE6" w:rsidR="00D64098" w:rsidRDefault="008E0F35" w:rsidP="008F1E19">
      <w:pPr>
        <w:pStyle w:val="ListParagraph"/>
        <w:numPr>
          <w:ilvl w:val="0"/>
          <w:numId w:val="1"/>
        </w:numPr>
        <w:spacing w:line="240" w:lineRule="auto"/>
      </w:pPr>
      <w:r>
        <w:t>Coyote Committee Report</w:t>
      </w:r>
      <w:r w:rsidR="002663C8">
        <w:t>.</w:t>
      </w:r>
    </w:p>
    <w:p w14:paraId="74786136" w14:textId="7F7DDCB0" w:rsidR="00DC1FEB" w:rsidRDefault="00DC1FEB" w:rsidP="00DC1FEB">
      <w:pPr>
        <w:pStyle w:val="ListParagraph"/>
        <w:numPr>
          <w:ilvl w:val="0"/>
          <w:numId w:val="3"/>
        </w:numPr>
        <w:spacing w:line="240" w:lineRule="auto"/>
      </w:pPr>
      <w:r>
        <w:t>Pre-tier games finished 11/12</w:t>
      </w:r>
    </w:p>
    <w:p w14:paraId="7A17503C" w14:textId="45D3EE84" w:rsidR="00DC1FEB" w:rsidRDefault="00DC1FEB" w:rsidP="00DC1FEB">
      <w:pPr>
        <w:pStyle w:val="ListParagraph"/>
        <w:numPr>
          <w:ilvl w:val="0"/>
          <w:numId w:val="14"/>
        </w:numPr>
        <w:spacing w:line="240" w:lineRule="auto"/>
      </w:pPr>
      <w:r>
        <w:t>Mites 2-4-0</w:t>
      </w:r>
    </w:p>
    <w:p w14:paraId="2B46AA10" w14:textId="29672BE9" w:rsidR="00DC1FEB" w:rsidRDefault="00DC1FEB" w:rsidP="00DC1FEB">
      <w:pPr>
        <w:pStyle w:val="ListParagraph"/>
        <w:numPr>
          <w:ilvl w:val="0"/>
          <w:numId w:val="14"/>
        </w:numPr>
        <w:spacing w:line="240" w:lineRule="auto"/>
      </w:pPr>
      <w:r>
        <w:t>Squirts 3-3-0</w:t>
      </w:r>
    </w:p>
    <w:p w14:paraId="51E75986" w14:textId="1925FC7D" w:rsidR="00DC1FEB" w:rsidRDefault="00DC1FEB" w:rsidP="00DC1FEB">
      <w:pPr>
        <w:pStyle w:val="ListParagraph"/>
        <w:numPr>
          <w:ilvl w:val="0"/>
          <w:numId w:val="14"/>
        </w:numPr>
        <w:spacing w:line="240" w:lineRule="auto"/>
      </w:pPr>
      <w:r>
        <w:t>Peewees 4-2-0</w:t>
      </w:r>
    </w:p>
    <w:p w14:paraId="712261B9" w14:textId="20AC7C5E" w:rsidR="00DC1FEB" w:rsidRDefault="00DC1FEB" w:rsidP="00DC1FEB">
      <w:pPr>
        <w:pStyle w:val="ListParagraph"/>
        <w:numPr>
          <w:ilvl w:val="0"/>
          <w:numId w:val="14"/>
        </w:numPr>
        <w:spacing w:line="240" w:lineRule="auto"/>
      </w:pPr>
      <w:r>
        <w:t>Bantams 3-2-1</w:t>
      </w:r>
    </w:p>
    <w:p w14:paraId="725E5965" w14:textId="759E99B8" w:rsidR="00DC1FEB" w:rsidRDefault="00DC1FEB" w:rsidP="00DC1FEB">
      <w:pPr>
        <w:pStyle w:val="ListParagraph"/>
        <w:numPr>
          <w:ilvl w:val="0"/>
          <w:numId w:val="3"/>
        </w:numPr>
        <w:spacing w:line="240" w:lineRule="auto"/>
      </w:pPr>
      <w:r>
        <w:t xml:space="preserve">Scheduling meeting for regular season will be on 11/19 in Franklin Park.  Teams will be updated with schedule going forward either by that evening or Monday. </w:t>
      </w:r>
    </w:p>
    <w:p w14:paraId="13BD8145" w14:textId="53A6B529" w:rsidR="00DC1FEB" w:rsidRDefault="00DC1FEB" w:rsidP="00DC1FEB">
      <w:pPr>
        <w:pStyle w:val="ListParagraph"/>
        <w:numPr>
          <w:ilvl w:val="0"/>
          <w:numId w:val="3"/>
        </w:numPr>
        <w:spacing w:line="240" w:lineRule="auto"/>
      </w:pPr>
      <w:r>
        <w:t xml:space="preserve">Injury update- Alex Lewis, the bantam goalie, is on leave due to a kneecap injury that occurred during baseball.  Currently awaiting further imaging to determine how long he will be out.  Goalie coverage for bantams will alternate between Travis Featherston and Caleb Clark stepping in as goalie for the team as needed. </w:t>
      </w:r>
    </w:p>
    <w:p w14:paraId="12701CA2" w14:textId="3D8D78B3" w:rsidR="00DC1FEB" w:rsidRDefault="00DC1FEB" w:rsidP="00DC1FEB">
      <w:pPr>
        <w:pStyle w:val="ListParagraph"/>
        <w:numPr>
          <w:ilvl w:val="0"/>
          <w:numId w:val="3"/>
        </w:numPr>
        <w:spacing w:line="240" w:lineRule="auto"/>
      </w:pPr>
      <w:r>
        <w:t xml:space="preserve">Round 2 of warm up jackets have been </w:t>
      </w:r>
      <w:proofErr w:type="gramStart"/>
      <w:r>
        <w:t>ordered</w:t>
      </w:r>
      <w:proofErr w:type="gramEnd"/>
    </w:p>
    <w:p w14:paraId="2A0167DD" w14:textId="2D967EF1" w:rsidR="00DC1FEB" w:rsidRDefault="00DC1FEB" w:rsidP="00DC1FEB">
      <w:pPr>
        <w:pStyle w:val="ListParagraph"/>
        <w:numPr>
          <w:ilvl w:val="0"/>
          <w:numId w:val="3"/>
        </w:numPr>
        <w:spacing w:line="240" w:lineRule="auto"/>
      </w:pPr>
      <w:r>
        <w:t xml:space="preserve">All teams have been registered for their </w:t>
      </w:r>
      <w:proofErr w:type="gramStart"/>
      <w:r>
        <w:t>tournaments</w:t>
      </w:r>
      <w:proofErr w:type="gramEnd"/>
    </w:p>
    <w:p w14:paraId="23ED4E7C" w14:textId="122D3485" w:rsidR="00DC1FEB" w:rsidRDefault="00DC1FEB" w:rsidP="00DC1FEB">
      <w:pPr>
        <w:pStyle w:val="ListParagraph"/>
        <w:numPr>
          <w:ilvl w:val="0"/>
          <w:numId w:val="15"/>
        </w:numPr>
        <w:spacing w:line="240" w:lineRule="auto"/>
      </w:pPr>
      <w:r>
        <w:t>Mites- December 29-31, Elf games, South Bend, IN</w:t>
      </w:r>
    </w:p>
    <w:p w14:paraId="135A1C76" w14:textId="5A1B18A4" w:rsidR="00DC1FEB" w:rsidRDefault="00DC1FEB" w:rsidP="00DC1FEB">
      <w:pPr>
        <w:pStyle w:val="ListParagraph"/>
        <w:spacing w:line="240" w:lineRule="auto"/>
        <w:ind w:left="2160"/>
      </w:pPr>
      <w:r>
        <w:t xml:space="preserve">            February 17-19, Chicago Skyline Cup</w:t>
      </w:r>
    </w:p>
    <w:p w14:paraId="3028D14B" w14:textId="689E6A62" w:rsidR="00DC1FEB" w:rsidRDefault="00DC1FEB" w:rsidP="00DC1FEB">
      <w:pPr>
        <w:pStyle w:val="ListParagraph"/>
        <w:numPr>
          <w:ilvl w:val="0"/>
          <w:numId w:val="15"/>
        </w:numPr>
        <w:spacing w:line="240" w:lineRule="auto"/>
      </w:pPr>
      <w:r>
        <w:t>Squirts- December 29-31, Elf Games, South Bend, IN</w:t>
      </w:r>
    </w:p>
    <w:p w14:paraId="3D536EF8" w14:textId="76486C97" w:rsidR="00DC1FEB" w:rsidRDefault="00DC1FEB" w:rsidP="00DC1FEB">
      <w:pPr>
        <w:pStyle w:val="ListParagraph"/>
        <w:spacing w:line="240" w:lineRule="auto"/>
        <w:ind w:left="2160"/>
      </w:pPr>
      <w:r>
        <w:t xml:space="preserve">             February 17-19, Chicago Skyline Cup</w:t>
      </w:r>
    </w:p>
    <w:p w14:paraId="28324038" w14:textId="42347CF6" w:rsidR="00DC1FEB" w:rsidRDefault="00DC1FEB" w:rsidP="00DC1FEB">
      <w:pPr>
        <w:pStyle w:val="ListParagraph"/>
        <w:numPr>
          <w:ilvl w:val="0"/>
          <w:numId w:val="15"/>
        </w:numPr>
        <w:spacing w:line="240" w:lineRule="auto"/>
      </w:pPr>
      <w:r>
        <w:t>Peewee-Jan 12-14, Windy City Classic Hybrid</w:t>
      </w:r>
    </w:p>
    <w:p w14:paraId="1CD8D0E0" w14:textId="3A3F4E8E" w:rsidR="00DC1FEB" w:rsidRDefault="00DC1FEB" w:rsidP="00DC1FEB">
      <w:pPr>
        <w:pStyle w:val="ListParagraph"/>
        <w:spacing w:line="240" w:lineRule="auto"/>
        <w:ind w:left="2160"/>
      </w:pPr>
      <w:r>
        <w:t xml:space="preserve">             February 17-19, Chicago Presidents Day Cup</w:t>
      </w:r>
    </w:p>
    <w:p w14:paraId="32F833A8" w14:textId="568057EB" w:rsidR="00DC1FEB" w:rsidRDefault="00DC1FEB" w:rsidP="00DC1FEB">
      <w:pPr>
        <w:pStyle w:val="ListParagraph"/>
        <w:numPr>
          <w:ilvl w:val="0"/>
          <w:numId w:val="15"/>
        </w:numPr>
        <w:spacing w:line="240" w:lineRule="auto"/>
      </w:pPr>
      <w:r>
        <w:t>Bantam- Jan 13-15, Great Lakes Midwinter Classic, Holland, MI</w:t>
      </w:r>
    </w:p>
    <w:p w14:paraId="2299452F" w14:textId="73146EA8" w:rsidR="005E28B1" w:rsidRDefault="00DC1FEB" w:rsidP="005E28B1">
      <w:pPr>
        <w:pStyle w:val="ListParagraph"/>
        <w:spacing w:line="240" w:lineRule="auto"/>
        <w:ind w:left="2160"/>
      </w:pPr>
      <w:r>
        <w:t xml:space="preserve">               Feb 17-19, Chicago Presidents Day Cu</w:t>
      </w:r>
      <w:r w:rsidR="005E28B1">
        <w:t>p</w:t>
      </w:r>
    </w:p>
    <w:p w14:paraId="3DF3183F" w14:textId="1B0A8974" w:rsidR="00DC1FEB" w:rsidRDefault="005E28B1" w:rsidP="00DC1FEB">
      <w:pPr>
        <w:pStyle w:val="ListParagraph"/>
        <w:numPr>
          <w:ilvl w:val="0"/>
          <w:numId w:val="16"/>
        </w:numPr>
        <w:spacing w:line="240" w:lineRule="auto"/>
      </w:pPr>
      <w:r>
        <w:t xml:space="preserve">There was an order placed for socks, if your player is needing new socks, please feel free to contact Jen Adams to see if your size is available. Cost is $45. </w:t>
      </w:r>
      <w:r w:rsidR="00DC1FEB">
        <w:t xml:space="preserve">                                            </w:t>
      </w:r>
    </w:p>
    <w:p w14:paraId="2B4CCE21" w14:textId="7F8E6FEF" w:rsidR="00544E74" w:rsidRDefault="008E0F35" w:rsidP="0066279B">
      <w:pPr>
        <w:pStyle w:val="ListParagraph"/>
        <w:numPr>
          <w:ilvl w:val="0"/>
          <w:numId w:val="1"/>
        </w:numPr>
        <w:spacing w:line="240" w:lineRule="auto"/>
      </w:pPr>
      <w:r>
        <w:t>Irish Committee Report</w:t>
      </w:r>
    </w:p>
    <w:p w14:paraId="296EE4F9" w14:textId="01A28DC3" w:rsidR="00FC2D18" w:rsidRDefault="00FC2D18" w:rsidP="00FC2D18">
      <w:pPr>
        <w:pStyle w:val="ListParagraph"/>
        <w:numPr>
          <w:ilvl w:val="0"/>
          <w:numId w:val="16"/>
        </w:numPr>
        <w:spacing w:line="240" w:lineRule="auto"/>
      </w:pPr>
      <w:r>
        <w:t xml:space="preserve">Prep is currently 3-0-0 in league play and 7-2-1 </w:t>
      </w:r>
      <w:proofErr w:type="gramStart"/>
      <w:r>
        <w:t>overall</w:t>
      </w:r>
      <w:proofErr w:type="gramEnd"/>
    </w:p>
    <w:p w14:paraId="32966943" w14:textId="37859A60" w:rsidR="00FC2D18" w:rsidRDefault="00FC2D18" w:rsidP="00FC2D18">
      <w:pPr>
        <w:pStyle w:val="ListParagraph"/>
        <w:numPr>
          <w:ilvl w:val="0"/>
          <w:numId w:val="16"/>
        </w:numPr>
        <w:spacing w:line="240" w:lineRule="auto"/>
      </w:pPr>
      <w:r>
        <w:t xml:space="preserve">Varsity is currently 1-0-0 in league play and 5-1-0 </w:t>
      </w:r>
      <w:proofErr w:type="gramStart"/>
      <w:r>
        <w:t>overall</w:t>
      </w:r>
      <w:proofErr w:type="gramEnd"/>
    </w:p>
    <w:p w14:paraId="1F2578CF" w14:textId="3B903B61" w:rsidR="00FC2D18" w:rsidRDefault="00FC2D18" w:rsidP="00FC2D18">
      <w:pPr>
        <w:pStyle w:val="ListParagraph"/>
        <w:numPr>
          <w:ilvl w:val="0"/>
          <w:numId w:val="16"/>
        </w:numPr>
        <w:spacing w:line="240" w:lineRule="auto"/>
      </w:pPr>
      <w:r>
        <w:t xml:space="preserve">Prep went 2-1-1 in the Holland Great Lakes Fall Classic and finished in third place </w:t>
      </w:r>
      <w:proofErr w:type="gramStart"/>
      <w:r>
        <w:t>overall</w:t>
      </w:r>
      <w:proofErr w:type="gramEnd"/>
    </w:p>
    <w:p w14:paraId="4A98EE64" w14:textId="272A111A" w:rsidR="00FC2D18" w:rsidRDefault="00FC2D18" w:rsidP="00FC2D18">
      <w:pPr>
        <w:pStyle w:val="ListParagraph"/>
        <w:numPr>
          <w:ilvl w:val="0"/>
          <w:numId w:val="16"/>
        </w:numPr>
        <w:spacing w:line="240" w:lineRule="auto"/>
      </w:pPr>
      <w:r>
        <w:t>Prep has two more tournaments scheduled this year.  One is in December and one in January, both will be in Chicago.</w:t>
      </w:r>
    </w:p>
    <w:p w14:paraId="69DF20E8" w14:textId="4B512238" w:rsidR="00FC2D18" w:rsidRDefault="00FC2D18" w:rsidP="00FC2D18">
      <w:pPr>
        <w:pStyle w:val="ListParagraph"/>
        <w:numPr>
          <w:ilvl w:val="0"/>
          <w:numId w:val="16"/>
        </w:numPr>
        <w:spacing w:line="240" w:lineRule="auto"/>
      </w:pPr>
      <w:r>
        <w:t>Varsity went 2-2-0 in the Appleton Fall Classic tournament and finished in 2</w:t>
      </w:r>
      <w:r w:rsidRPr="00FC2D18">
        <w:rPr>
          <w:vertAlign w:val="superscript"/>
        </w:rPr>
        <w:t>nd</w:t>
      </w:r>
      <w:r>
        <w:t xml:space="preserve"> place overall. </w:t>
      </w:r>
    </w:p>
    <w:p w14:paraId="753010E1" w14:textId="0B91F430" w:rsidR="00FC2D18" w:rsidRDefault="00FC2D18" w:rsidP="00FC2D18">
      <w:pPr>
        <w:pStyle w:val="ListParagraph"/>
        <w:numPr>
          <w:ilvl w:val="0"/>
          <w:numId w:val="16"/>
        </w:numPr>
        <w:spacing w:line="240" w:lineRule="auto"/>
      </w:pPr>
      <w:r>
        <w:t>Varsity has one more tournament scheduled this month in Chicago.</w:t>
      </w:r>
    </w:p>
    <w:p w14:paraId="7B6D3A08" w14:textId="2A9EBE08" w:rsidR="008E0F35" w:rsidRDefault="008E0F35" w:rsidP="00F41A07">
      <w:pPr>
        <w:pStyle w:val="ListParagraph"/>
        <w:numPr>
          <w:ilvl w:val="0"/>
          <w:numId w:val="1"/>
        </w:numPr>
        <w:spacing w:line="240" w:lineRule="auto"/>
      </w:pPr>
      <w:r>
        <w:t>IVC report</w:t>
      </w:r>
    </w:p>
    <w:p w14:paraId="7B1E021D" w14:textId="5B3A522B" w:rsidR="00D57184" w:rsidRDefault="00FC2D18" w:rsidP="001B2118">
      <w:pPr>
        <w:pStyle w:val="ListParagraph"/>
        <w:numPr>
          <w:ilvl w:val="0"/>
          <w:numId w:val="10"/>
        </w:numPr>
        <w:spacing w:line="240" w:lineRule="auto"/>
      </w:pPr>
      <w:r>
        <w:lastRenderedPageBreak/>
        <w:t>We have been notified that IVC is working on scheduling a day for hanging our new banners and request we have any we want hung up to them.</w:t>
      </w:r>
    </w:p>
    <w:p w14:paraId="76EEDF58" w14:textId="25FFA5AC" w:rsidR="00E0399E" w:rsidRDefault="00E0399E" w:rsidP="001B2118">
      <w:pPr>
        <w:pStyle w:val="ListParagraph"/>
        <w:numPr>
          <w:ilvl w:val="0"/>
          <w:numId w:val="10"/>
        </w:numPr>
        <w:spacing w:line="240" w:lineRule="auto"/>
      </w:pPr>
      <w:r>
        <w:t>No further updates from IVC</w:t>
      </w:r>
    </w:p>
    <w:p w14:paraId="1CCE7971" w14:textId="16999926" w:rsidR="00D57184" w:rsidRDefault="00D57184" w:rsidP="00D57184">
      <w:pPr>
        <w:pStyle w:val="ListParagraph"/>
        <w:spacing w:line="240" w:lineRule="auto"/>
      </w:pPr>
    </w:p>
    <w:p w14:paraId="668E4801" w14:textId="36D176FC" w:rsidR="008E0F35" w:rsidRDefault="008E0F35" w:rsidP="001200DB">
      <w:pPr>
        <w:pStyle w:val="ListParagraph"/>
        <w:numPr>
          <w:ilvl w:val="0"/>
          <w:numId w:val="1"/>
        </w:numPr>
        <w:spacing w:line="240" w:lineRule="auto"/>
      </w:pPr>
      <w:r>
        <w:t>Fundraising Committee Report</w:t>
      </w:r>
    </w:p>
    <w:p w14:paraId="48772CD6" w14:textId="7742611C" w:rsidR="004169E6" w:rsidRDefault="00FC2D18" w:rsidP="004169E6">
      <w:pPr>
        <w:pStyle w:val="ListParagraph"/>
        <w:numPr>
          <w:ilvl w:val="0"/>
          <w:numId w:val="4"/>
        </w:numPr>
        <w:spacing w:line="240" w:lineRule="auto"/>
      </w:pPr>
      <w:r>
        <w:t xml:space="preserve">Ad book credits have been applied to those accounts in team </w:t>
      </w:r>
      <w:proofErr w:type="gramStart"/>
      <w:r>
        <w:t>snap</w:t>
      </w:r>
      <w:proofErr w:type="gramEnd"/>
    </w:p>
    <w:p w14:paraId="1C133D06" w14:textId="25FB6058" w:rsidR="004169E6" w:rsidRDefault="00FC2D18" w:rsidP="004169E6">
      <w:pPr>
        <w:pStyle w:val="ListParagraph"/>
        <w:numPr>
          <w:ilvl w:val="0"/>
          <w:numId w:val="4"/>
        </w:numPr>
        <w:spacing w:line="240" w:lineRule="auto"/>
      </w:pPr>
      <w:r>
        <w:t xml:space="preserve">Fannie May had a great turnout with over 10,000 boxes sold.  The top 3 sellers have received their cash prizes.  Breakdowns of funds will be sent to Kelly so that credits can be applied to those accounts in </w:t>
      </w:r>
      <w:proofErr w:type="spellStart"/>
      <w:r>
        <w:t>teamsnap</w:t>
      </w:r>
      <w:proofErr w:type="spellEnd"/>
      <w:r>
        <w:t xml:space="preserve">. </w:t>
      </w:r>
    </w:p>
    <w:p w14:paraId="556CC774" w14:textId="1E381AB6" w:rsidR="00FC2D18" w:rsidRDefault="00FC2D18" w:rsidP="004169E6">
      <w:pPr>
        <w:pStyle w:val="ListParagraph"/>
        <w:numPr>
          <w:ilvl w:val="0"/>
          <w:numId w:val="4"/>
        </w:numPr>
        <w:spacing w:line="240" w:lineRule="auto"/>
      </w:pPr>
      <w:r>
        <w:t xml:space="preserve">Pies will be delivered on November 20. </w:t>
      </w:r>
    </w:p>
    <w:p w14:paraId="768F2D57" w14:textId="3B9DA52A" w:rsidR="00FC2D18" w:rsidRDefault="00FC2D18" w:rsidP="004169E6">
      <w:pPr>
        <w:pStyle w:val="ListParagraph"/>
        <w:numPr>
          <w:ilvl w:val="0"/>
          <w:numId w:val="4"/>
        </w:numPr>
        <w:spacing w:line="240" w:lineRule="auto"/>
      </w:pPr>
      <w:r>
        <w:t xml:space="preserve">Still looking into doing Starla’s seasonings.  Further communication will be sent from Mary Kay Renchen. </w:t>
      </w:r>
    </w:p>
    <w:p w14:paraId="13404418" w14:textId="33FC69C1" w:rsidR="00FC2D18" w:rsidRDefault="00FC2D18" w:rsidP="004169E6">
      <w:pPr>
        <w:pStyle w:val="ListParagraph"/>
        <w:numPr>
          <w:ilvl w:val="0"/>
          <w:numId w:val="4"/>
        </w:numPr>
        <w:spacing w:line="240" w:lineRule="auto"/>
      </w:pPr>
      <w:r>
        <w:t xml:space="preserve">Chipotle fundraiser night had a great turnout.  Chipotle donates 33% of sales back to our club which gave us a payout of </w:t>
      </w:r>
      <w:proofErr w:type="gramStart"/>
      <w:r>
        <w:t>$262.48, and</w:t>
      </w:r>
      <w:proofErr w:type="gramEnd"/>
      <w:r>
        <w:t xml:space="preserve"> will be added to the club fund.  Club fundraisers will help cover any additional club costs that occur such as league fee increases, ice time </w:t>
      </w:r>
      <w:r w:rsidR="00BD7952">
        <w:t xml:space="preserve">overages </w:t>
      </w:r>
      <w:r>
        <w:t xml:space="preserve">or any </w:t>
      </w:r>
      <w:r w:rsidR="00BD7952">
        <w:t xml:space="preserve">other </w:t>
      </w:r>
      <w:r>
        <w:t xml:space="preserve">unexpected </w:t>
      </w:r>
      <w:r w:rsidR="00521B13">
        <w:t xml:space="preserve">expenses that </w:t>
      </w:r>
      <w:proofErr w:type="spellStart"/>
      <w:r w:rsidR="00521B13">
        <w:t>arrise</w:t>
      </w:r>
      <w:proofErr w:type="spellEnd"/>
      <w:r w:rsidR="00EB40A1">
        <w:t xml:space="preserve">. </w:t>
      </w:r>
    </w:p>
    <w:p w14:paraId="515FC164" w14:textId="77777777" w:rsidR="00FC2D18" w:rsidRDefault="00FC2D18" w:rsidP="00FC2D18">
      <w:pPr>
        <w:pStyle w:val="ListParagraph"/>
        <w:spacing w:line="240" w:lineRule="auto"/>
        <w:ind w:left="1440"/>
      </w:pPr>
    </w:p>
    <w:p w14:paraId="5F8C00C8" w14:textId="76733D0E" w:rsidR="009E5CE7" w:rsidRDefault="008E0F35" w:rsidP="00FB041D">
      <w:pPr>
        <w:pStyle w:val="ListParagraph"/>
        <w:numPr>
          <w:ilvl w:val="0"/>
          <w:numId w:val="1"/>
        </w:numPr>
        <w:spacing w:line="240" w:lineRule="auto"/>
      </w:pPr>
      <w:r>
        <w:t>Marketing and Promotions Committee Report</w:t>
      </w:r>
    </w:p>
    <w:p w14:paraId="317C1C38" w14:textId="75FF31E3" w:rsidR="004169E6" w:rsidRDefault="00EB40A1" w:rsidP="004169E6">
      <w:pPr>
        <w:pStyle w:val="ListParagraph"/>
        <w:numPr>
          <w:ilvl w:val="0"/>
          <w:numId w:val="4"/>
        </w:numPr>
        <w:spacing w:line="240" w:lineRule="auto"/>
      </w:pPr>
      <w:r>
        <w:t xml:space="preserve">Update from Jen regarding KYHC </w:t>
      </w:r>
      <w:proofErr w:type="gramStart"/>
      <w:r>
        <w:t>day</w:t>
      </w:r>
      <w:proofErr w:type="gramEnd"/>
    </w:p>
    <w:p w14:paraId="10B3C66D" w14:textId="757B13D8" w:rsidR="00EB40A1" w:rsidRDefault="00EB40A1" w:rsidP="00EB40A1">
      <w:pPr>
        <w:pStyle w:val="ListParagraph"/>
        <w:numPr>
          <w:ilvl w:val="0"/>
          <w:numId w:val="15"/>
        </w:numPr>
        <w:spacing w:line="240" w:lineRule="auto"/>
      </w:pPr>
      <w:r>
        <w:t xml:space="preserve">Thank you to everyone that </w:t>
      </w:r>
      <w:proofErr w:type="gramStart"/>
      <w:r>
        <w:t>helped out</w:t>
      </w:r>
      <w:proofErr w:type="gramEnd"/>
      <w:r>
        <w:t xml:space="preserve"> to make KYHC day a success this year.  We could not do this without the countless volunteers and board members who stepped up to make this day a success. It sounds like everyone had a great time and we are already looking into some </w:t>
      </w:r>
      <w:r w:rsidR="00521B13">
        <w:t>improvements for</w:t>
      </w:r>
      <w:r>
        <w:t xml:space="preserve"> KYHC Day </w:t>
      </w:r>
      <w:del w:id="0" w:author="Sarah Williams" w:date="2023-12-11T10:33:00Z">
        <w:r w:rsidDel="00521B13">
          <w:delText xml:space="preserve">for </w:delText>
        </w:r>
      </w:del>
      <w:r>
        <w:t xml:space="preserve">2024.  Totals for the day were: Baskets $1488, High Roller $881, Bears Board $500, 50/50 $204, Donations $21, for a grand total of $3094 for the day!  We had minimal expenses as we were able to </w:t>
      </w:r>
      <w:r w:rsidR="0090298F">
        <w:t>re-</w:t>
      </w:r>
      <w:r>
        <w:t>use items from last year</w:t>
      </w:r>
      <w:r w:rsidR="0090298F">
        <w:t xml:space="preserve"> such as signage</w:t>
      </w:r>
      <w:r w:rsidR="00A83531">
        <w:t xml:space="preserve">, table covers, </w:t>
      </w:r>
      <w:proofErr w:type="spellStart"/>
      <w:r w:rsidR="00A83531">
        <w:t>etc</w:t>
      </w:r>
      <w:proofErr w:type="spellEnd"/>
      <w:r>
        <w:t>, so with only the $75.98 that was spen</w:t>
      </w:r>
      <w:del w:id="1" w:author="Sarah Williams" w:date="2023-12-11T10:34:00Z">
        <w:r w:rsidDel="00A83531">
          <w:delText>d</w:delText>
        </w:r>
      </w:del>
      <w:ins w:id="2" w:author="Sarah Williams" w:date="2023-12-11T10:34:00Z">
        <w:r w:rsidR="00A83531">
          <w:t>t</w:t>
        </w:r>
      </w:ins>
      <w:r>
        <w:t xml:space="preserve"> </w:t>
      </w:r>
      <w:r w:rsidR="00A83531">
        <w:t xml:space="preserve">on </w:t>
      </w:r>
      <w:r>
        <w:t xml:space="preserve">the mini ducks we were able to bring in $3018.02 to put </w:t>
      </w:r>
      <w:r w:rsidR="00A83531">
        <w:t>in</w:t>
      </w:r>
      <w:r>
        <w:t xml:space="preserve">to the club fund. </w:t>
      </w:r>
    </w:p>
    <w:p w14:paraId="30598959" w14:textId="5129616F" w:rsidR="00EB40A1" w:rsidRDefault="00EB40A1" w:rsidP="00EB40A1">
      <w:pPr>
        <w:pStyle w:val="ListParagraph"/>
        <w:numPr>
          <w:ilvl w:val="0"/>
          <w:numId w:val="15"/>
        </w:numPr>
        <w:spacing w:line="240" w:lineRule="auto"/>
      </w:pPr>
      <w:r>
        <w:t xml:space="preserve">Each individual team also did chuck a duck for their </w:t>
      </w:r>
      <w:proofErr w:type="gramStart"/>
      <w:r>
        <w:t>games</w:t>
      </w:r>
      <w:proofErr w:type="gramEnd"/>
      <w:r>
        <w:t xml:space="preserve"> and each brought in approximately $60-80 that their team can use how they wish.  </w:t>
      </w:r>
      <w:r w:rsidR="000F69A5">
        <w:t xml:space="preserve">Each team is also able to utilize chuck a duck and 50/50 supplies for future games to further raise funds for their team. </w:t>
      </w:r>
    </w:p>
    <w:p w14:paraId="1A8E9266" w14:textId="3BB5EE30" w:rsidR="000F69A5" w:rsidRDefault="000F69A5" w:rsidP="000F69A5">
      <w:pPr>
        <w:pStyle w:val="ListParagraph"/>
        <w:numPr>
          <w:ilvl w:val="0"/>
          <w:numId w:val="4"/>
        </w:numPr>
        <w:spacing w:line="240" w:lineRule="auto"/>
      </w:pPr>
      <w:r>
        <w:t xml:space="preserve">Spirit Store has been opened to allow more people to purchase spirit wear if they either missed the first sale, or just looking for more items.  Store will close 11/26. </w:t>
      </w:r>
    </w:p>
    <w:p w14:paraId="00AB265D" w14:textId="04BB8C25" w:rsidR="00FB041D" w:rsidRDefault="008E0F35" w:rsidP="004169E6">
      <w:pPr>
        <w:pStyle w:val="ListParagraph"/>
        <w:numPr>
          <w:ilvl w:val="0"/>
          <w:numId w:val="1"/>
        </w:numPr>
        <w:spacing w:line="240" w:lineRule="auto"/>
      </w:pPr>
      <w:r>
        <w:t>Unfinished Business</w:t>
      </w:r>
    </w:p>
    <w:p w14:paraId="45EDB49F" w14:textId="0350B4C8" w:rsidR="000F69A5" w:rsidRDefault="000F69A5" w:rsidP="000F69A5">
      <w:pPr>
        <w:pStyle w:val="ListParagraph"/>
        <w:numPr>
          <w:ilvl w:val="0"/>
          <w:numId w:val="4"/>
        </w:numPr>
        <w:spacing w:line="240" w:lineRule="auto"/>
      </w:pPr>
      <w:r>
        <w:t xml:space="preserve">Andy and Jen will follow up with Kelly regarding which coaches are still </w:t>
      </w:r>
      <w:proofErr w:type="gramStart"/>
      <w:r>
        <w:t>needing</w:t>
      </w:r>
      <w:proofErr w:type="gramEnd"/>
      <w:r>
        <w:t xml:space="preserve"> to complete their CEP </w:t>
      </w:r>
      <w:proofErr w:type="gramStart"/>
      <w:r>
        <w:t>requirements</w:t>
      </w:r>
      <w:proofErr w:type="gramEnd"/>
      <w:r>
        <w:t xml:space="preserve"> so they are completed before the deadline. </w:t>
      </w:r>
    </w:p>
    <w:p w14:paraId="4A8F77B3" w14:textId="6109DA86" w:rsidR="000F69A5" w:rsidRDefault="000F69A5" w:rsidP="000F69A5">
      <w:pPr>
        <w:pStyle w:val="ListParagraph"/>
        <w:numPr>
          <w:ilvl w:val="0"/>
          <w:numId w:val="4"/>
        </w:numPr>
        <w:spacing w:line="240" w:lineRule="auto"/>
      </w:pPr>
      <w:r>
        <w:t xml:space="preserve">Our club has </w:t>
      </w:r>
      <w:r w:rsidR="00EA3773">
        <w:t xml:space="preserve">again secured </w:t>
      </w:r>
      <w:r>
        <w:t xml:space="preserve">athletic training coverage through Riverside Orthopedics to be available during Irish home games.  </w:t>
      </w:r>
      <w:r w:rsidR="00EA3773">
        <w:t xml:space="preserve">Due to an Athletic Trainer shortage, this will look a bit different this season. </w:t>
      </w:r>
      <w:r>
        <w:t>We were able to sign a contract with them to pay on a per game basis, which will provide the club a cost savings from years prior. We had originally budgeted $3800 for th</w:t>
      </w:r>
      <w:r w:rsidR="00C947EC">
        <w:t>ese services</w:t>
      </w:r>
      <w:r>
        <w:t xml:space="preserve">, and with this </w:t>
      </w:r>
      <w:r w:rsidR="006F30C1">
        <w:t xml:space="preserve">updated </w:t>
      </w:r>
      <w:r>
        <w:t xml:space="preserve">contract it will cost us $1,170 with the games we currently have set.  We will also </w:t>
      </w:r>
      <w:proofErr w:type="gramStart"/>
      <w:r>
        <w:t>have the ability to</w:t>
      </w:r>
      <w:proofErr w:type="gramEnd"/>
      <w:r>
        <w:t xml:space="preserve"> add games as they are </w:t>
      </w:r>
      <w:r w:rsidR="006F30C1">
        <w:t>scheduled based on trainer availability</w:t>
      </w:r>
      <w:r>
        <w:t xml:space="preserve">.  </w:t>
      </w:r>
    </w:p>
    <w:p w14:paraId="660FA237" w14:textId="16CB4E89" w:rsidR="002F4454" w:rsidRDefault="008E0F35" w:rsidP="00FA307E">
      <w:pPr>
        <w:pStyle w:val="ListParagraph"/>
        <w:numPr>
          <w:ilvl w:val="0"/>
          <w:numId w:val="1"/>
        </w:numPr>
        <w:spacing w:line="240" w:lineRule="auto"/>
      </w:pPr>
      <w:r>
        <w:t>New Business</w:t>
      </w:r>
      <w:r w:rsidR="002F4454">
        <w:t xml:space="preserve"> </w:t>
      </w:r>
    </w:p>
    <w:p w14:paraId="3010FADF" w14:textId="1A539BCB" w:rsidR="005B4F49" w:rsidRDefault="005B4F49" w:rsidP="005B4F49">
      <w:pPr>
        <w:pStyle w:val="ListParagraph"/>
        <w:numPr>
          <w:ilvl w:val="0"/>
          <w:numId w:val="18"/>
        </w:numPr>
        <w:spacing w:line="240" w:lineRule="auto"/>
      </w:pPr>
      <w:r>
        <w:t xml:space="preserve">It has been announced that Tim Roe will no longer be the Hockey Director of </w:t>
      </w:r>
      <w:proofErr w:type="gramStart"/>
      <w:r>
        <w:t>KYHC</w:t>
      </w:r>
      <w:proofErr w:type="gramEnd"/>
      <w:r>
        <w:t xml:space="preserve"> and his departure was effective October </w:t>
      </w:r>
      <w:r w:rsidR="00A56672">
        <w:t xml:space="preserve">29. </w:t>
      </w:r>
    </w:p>
    <w:p w14:paraId="7A5EE93B" w14:textId="21CC60AD" w:rsidR="004E219A" w:rsidRDefault="005B4F49" w:rsidP="005B4F49">
      <w:pPr>
        <w:pStyle w:val="ListParagraph"/>
        <w:numPr>
          <w:ilvl w:val="0"/>
          <w:numId w:val="17"/>
        </w:numPr>
        <w:spacing w:line="240" w:lineRule="auto"/>
      </w:pPr>
      <w:r>
        <w:lastRenderedPageBreak/>
        <w:t xml:space="preserve">With the announcement of Tim’s departure </w:t>
      </w:r>
      <w:r w:rsidR="00EA3773">
        <w:t>came adjustments to the Wednesday Power Skate schedule</w:t>
      </w:r>
      <w:r w:rsidR="00732D4E">
        <w:t xml:space="preserve">, primarily to alleviate </w:t>
      </w:r>
      <w:r w:rsidR="00457C94">
        <w:t xml:space="preserve">an increase of responsibilities on the coaching staff. After the announced schedule change, </w:t>
      </w:r>
      <w:r>
        <w:t xml:space="preserve">some of the coaches </w:t>
      </w:r>
      <w:r w:rsidR="009F5013">
        <w:t xml:space="preserve">came up with an alternate proposal </w:t>
      </w:r>
      <w:r w:rsidR="005F5430">
        <w:t xml:space="preserve">which was brought to the board for approval. </w:t>
      </w:r>
      <w:r>
        <w:t xml:space="preserve">The new proposal would better utilize our ice time on Mondays when goalies are only needing half ice instead of full ice, </w:t>
      </w:r>
      <w:proofErr w:type="gramStart"/>
      <w:r>
        <w:t>and also</w:t>
      </w:r>
      <w:proofErr w:type="gramEnd"/>
      <w:r>
        <w:t xml:space="preserve"> allow mites and squirts to work on </w:t>
      </w:r>
      <w:proofErr w:type="spellStart"/>
      <w:r>
        <w:t>powerskate</w:t>
      </w:r>
      <w:proofErr w:type="spellEnd"/>
      <w:r>
        <w:t xml:space="preserve"> drills on </w:t>
      </w:r>
      <w:r w:rsidR="005F5430">
        <w:t>Mondays</w:t>
      </w:r>
      <w:del w:id="3" w:author="Sarah Williams" w:date="2023-12-11T11:17:00Z">
        <w:r w:rsidDel="000F1D52">
          <w:delText>,</w:delText>
        </w:r>
      </w:del>
      <w:r>
        <w:t xml:space="preserve"> instead of joining the peewees and bantams during their </w:t>
      </w:r>
      <w:proofErr w:type="spellStart"/>
      <w:r>
        <w:t>powerskate</w:t>
      </w:r>
      <w:proofErr w:type="spellEnd"/>
      <w:r>
        <w:t xml:space="preserve"> on Wednesdays. </w:t>
      </w:r>
      <w:r w:rsidR="00617507">
        <w:t xml:space="preserve">The board </w:t>
      </w:r>
      <w:r w:rsidR="004E219A">
        <w:t xml:space="preserve">reviewed the proposal and unanimously approved the change effective immediately. </w:t>
      </w:r>
    </w:p>
    <w:p w14:paraId="6ABDCEC1" w14:textId="1ECD2215" w:rsidR="00A56672" w:rsidRDefault="00A56672" w:rsidP="005B4F49">
      <w:pPr>
        <w:pStyle w:val="ListParagraph"/>
        <w:numPr>
          <w:ilvl w:val="0"/>
          <w:numId w:val="17"/>
        </w:numPr>
        <w:spacing w:line="240" w:lineRule="auto"/>
      </w:pPr>
      <w:r>
        <w:t xml:space="preserve">Some coaches are looking into </w:t>
      </w:r>
      <w:proofErr w:type="gramStart"/>
      <w:r>
        <w:t>a possibility</w:t>
      </w:r>
      <w:proofErr w:type="gramEnd"/>
      <w:r>
        <w:t xml:space="preserve"> of doing a house plus tournament team as we did last year.  This would be an extra tournament to be played after the conclusion of the fall/winter season</w:t>
      </w:r>
      <w:r w:rsidR="00F46C98">
        <w:t xml:space="preserve"> and player selection will be based on coach evaluation</w:t>
      </w:r>
      <w:r>
        <w:t xml:space="preserve">.  </w:t>
      </w:r>
      <w:r w:rsidR="00FC464A">
        <w:t xml:space="preserve">There will be additional fees associated with this tournament for any player selected who chooses to accept the invitation. </w:t>
      </w:r>
      <w:r>
        <w:t xml:space="preserve">More information will be communicated in the coming months from coaches if they </w:t>
      </w:r>
      <w:r w:rsidR="00D20165">
        <w:t>choose to proceed for a House Plus team this year</w:t>
      </w:r>
      <w:r>
        <w:t xml:space="preserve">. </w:t>
      </w:r>
    </w:p>
    <w:p w14:paraId="22286585" w14:textId="78B2DB6E" w:rsidR="00A56672" w:rsidRDefault="000F2B9D" w:rsidP="005B4F49">
      <w:pPr>
        <w:pStyle w:val="ListParagraph"/>
        <w:numPr>
          <w:ilvl w:val="0"/>
          <w:numId w:val="17"/>
        </w:numPr>
        <w:spacing w:line="240" w:lineRule="auto"/>
      </w:pPr>
      <w:r>
        <w:t xml:space="preserve">There are a few board positions that will be up for election in March 2024 as </w:t>
      </w:r>
      <w:r w:rsidR="00301221">
        <w:t>terms are ending and/or their player is aging out of the program</w:t>
      </w:r>
      <w:r>
        <w:t xml:space="preserve">.  The positions of Secretary, Registrar, and Coyote Chair will be the positions up for election.  Although our treasurer term is until 2025, our current treasurer, Todd Johnson, will be “aging out” since his son is a senior this year.  Adam </w:t>
      </w:r>
      <w:proofErr w:type="spellStart"/>
      <w:r>
        <w:t>Koronkowski</w:t>
      </w:r>
      <w:proofErr w:type="spellEnd"/>
      <w:r>
        <w:t xml:space="preserve"> is currently working with Todd on learning the position of treasurer, but there will still be a required vote for that position as well in March.  </w:t>
      </w:r>
      <w:r w:rsidR="005E7061">
        <w:t>Amanda Tatro has submitted a letter of interest for the Registrar position and the board has approved for her to begin working with our current registrar to begin learning the role</w:t>
      </w:r>
      <w:r w:rsidR="0018008E">
        <w:t xml:space="preserve"> – there will still be a formal vote for this position in March as well. </w:t>
      </w:r>
      <w:r>
        <w:t>If you have interest in any board position</w:t>
      </w:r>
      <w:del w:id="4" w:author="Sarah Williams" w:date="2023-12-11T11:33:00Z">
        <w:r w:rsidDel="0018008E">
          <w:delText>s</w:delText>
        </w:r>
      </w:del>
      <w:r>
        <w:t xml:space="preserve">, and meet eligibility requirements as named in the by-laws, </w:t>
      </w:r>
      <w:r w:rsidR="0018008E">
        <w:t>please submit a letter</w:t>
      </w:r>
      <w:r>
        <w:t xml:space="preserve"> of interest</w:t>
      </w:r>
      <w:r w:rsidR="0018008E">
        <w:t xml:space="preserve"> to the Board</w:t>
      </w:r>
      <w:r>
        <w:t xml:space="preserve">. </w:t>
      </w:r>
    </w:p>
    <w:p w14:paraId="2D92241A" w14:textId="3BE65900" w:rsidR="00D21E75" w:rsidRDefault="00D21E75" w:rsidP="005B4F49">
      <w:pPr>
        <w:pStyle w:val="ListParagraph"/>
        <w:numPr>
          <w:ilvl w:val="0"/>
          <w:numId w:val="17"/>
        </w:numPr>
        <w:spacing w:line="240" w:lineRule="auto"/>
      </w:pPr>
      <w:r>
        <w:t xml:space="preserve">Reminder to all teams, there is no practices Wednesday 11/22 and Thursday 11/23 due to the Thanksgiving holiday.  </w:t>
      </w:r>
      <w:proofErr w:type="gramStart"/>
      <w:r>
        <w:t>Also</w:t>
      </w:r>
      <w:proofErr w:type="gramEnd"/>
      <w:r>
        <w:t xml:space="preserve"> the week of 12/25-12/29 and 1/1 there are no practices due to the Christmas and New Years holiday.  Practices will resume 1/2/24.</w:t>
      </w:r>
    </w:p>
    <w:p w14:paraId="29C4FE1E" w14:textId="77777777" w:rsidR="000F2B9D" w:rsidRDefault="000F2B9D" w:rsidP="000F2B9D">
      <w:pPr>
        <w:spacing w:line="240" w:lineRule="auto"/>
        <w:ind w:left="1080"/>
      </w:pPr>
    </w:p>
    <w:p w14:paraId="6A4969FD" w14:textId="01005522" w:rsidR="004169E6" w:rsidRDefault="00E21BCC" w:rsidP="004169E6">
      <w:pPr>
        <w:pStyle w:val="ListParagraph"/>
        <w:numPr>
          <w:ilvl w:val="0"/>
          <w:numId w:val="1"/>
        </w:numPr>
        <w:spacing w:line="240" w:lineRule="auto"/>
      </w:pPr>
      <w:r>
        <w:t>Public Comment</w:t>
      </w:r>
    </w:p>
    <w:p w14:paraId="6BF44F22" w14:textId="288D2265" w:rsidR="003F52DD" w:rsidRDefault="00547FE5" w:rsidP="003F52DD">
      <w:pPr>
        <w:pStyle w:val="ListParagraph"/>
        <w:numPr>
          <w:ilvl w:val="0"/>
          <w:numId w:val="17"/>
        </w:numPr>
        <w:spacing w:line="240" w:lineRule="auto"/>
      </w:pPr>
      <w:r>
        <w:t xml:space="preserve">Further discussions with parents regarding the reasoning for the change in schedule with Wednesday </w:t>
      </w:r>
      <w:proofErr w:type="spellStart"/>
      <w:r>
        <w:t>powerskate</w:t>
      </w:r>
      <w:proofErr w:type="spellEnd"/>
      <w:r w:rsidR="00C869E4">
        <w:t xml:space="preserve">.  </w:t>
      </w:r>
      <w:r w:rsidR="003F52DD">
        <w:t xml:space="preserve">Concerns were raised regarding the reduction in ice time due to alternating Wednesdays for Coyotes and Irish. The Board reiterated that we recognize it is not ideal to reduce ice/alternate </w:t>
      </w:r>
      <w:proofErr w:type="gramStart"/>
      <w:r w:rsidR="003F52DD">
        <w:t>weeks</w:t>
      </w:r>
      <w:proofErr w:type="gramEnd"/>
      <w:r w:rsidR="003F52DD">
        <w:t xml:space="preserve"> but it was necessary due to the Hockey Director exit as he was on point for running every Wednesday and we needed to find a way to limit increasing responsibility of the remaining coaching staff. The board explained </w:t>
      </w:r>
      <w:r w:rsidR="001E5F92">
        <w:t>that with</w:t>
      </w:r>
      <w:r w:rsidR="003F52DD">
        <w:t xml:space="preserve"> this updated schedule proposed by the coaches, we have found a good compromise that with ensure the time on the ice is maximized for all players while not needing to purchase any additional ice time (which wasn’t in the budget to do). </w:t>
      </w:r>
    </w:p>
    <w:p w14:paraId="168CAD10" w14:textId="0798EECF" w:rsidR="003F52DD" w:rsidRDefault="003F52DD" w:rsidP="003F52DD">
      <w:pPr>
        <w:pStyle w:val="ListParagraph"/>
        <w:numPr>
          <w:ilvl w:val="0"/>
          <w:numId w:val="17"/>
        </w:numPr>
        <w:spacing w:line="240" w:lineRule="auto"/>
      </w:pPr>
      <w:r>
        <w:t>A question was raised regarding fee credits due to reduction in ice. The board explained that there is not a cost savings associated with the schedule adjustment as we are still purchasing the same amount of ice time and therefore there isn’t a savings to pass to families at this time. However, the board said they will be monitoring expenses vs. budget through the remainder of the season and if budget allows a credit will be considered toward the end of the season</w:t>
      </w:r>
      <w:r w:rsidR="001E5F92">
        <w:t xml:space="preserve"> for those teams that were impacted</w:t>
      </w:r>
      <w:r>
        <w:t xml:space="preserve">.  </w:t>
      </w:r>
    </w:p>
    <w:p w14:paraId="19909B3E" w14:textId="2DD7ECE5" w:rsidR="00547FE5" w:rsidRDefault="00CA41F5" w:rsidP="00547FE5">
      <w:pPr>
        <w:pStyle w:val="ListParagraph"/>
        <w:numPr>
          <w:ilvl w:val="0"/>
          <w:numId w:val="19"/>
        </w:numPr>
        <w:spacing w:line="240" w:lineRule="auto"/>
      </w:pPr>
      <w:r>
        <w:lastRenderedPageBreak/>
        <w:t>There were also q</w:t>
      </w:r>
      <w:r w:rsidR="00C869E4">
        <w:t xml:space="preserve">uestions referring to </w:t>
      </w:r>
      <w:proofErr w:type="gramStart"/>
      <w:r w:rsidR="00C869E4">
        <w:t>future plan</w:t>
      </w:r>
      <w:proofErr w:type="gramEnd"/>
      <w:r w:rsidR="00C869E4">
        <w:t xml:space="preserve"> for replacing the Hockey Director position.  </w:t>
      </w:r>
      <w:r w:rsidR="00E055E9">
        <w:t xml:space="preserve">The board will be discussing further the search for a replacement, but feel confident in Phil as Lead Hockey Coach, as well as the rest of our Irish and Coyote Staff with leading our organization </w:t>
      </w:r>
      <w:r>
        <w:t>for the remainder of this season while we are in this transition period</w:t>
      </w:r>
      <w:r w:rsidR="00E055E9">
        <w:t xml:space="preserve">. </w:t>
      </w:r>
    </w:p>
    <w:p w14:paraId="79D460E0" w14:textId="6071AFA8" w:rsidR="00B1174B" w:rsidRDefault="00C451C2" w:rsidP="00547FE5">
      <w:pPr>
        <w:pStyle w:val="ListParagraph"/>
        <w:numPr>
          <w:ilvl w:val="0"/>
          <w:numId w:val="19"/>
        </w:numPr>
        <w:spacing w:line="240" w:lineRule="auto"/>
      </w:pPr>
      <w:r>
        <w:t xml:space="preserve">Some parents had concerns regarding not receiving or knowing about some club announcements.  </w:t>
      </w:r>
      <w:r w:rsidR="00B1174B">
        <w:t>Reminder to the parents about board meeting minutes being posted monthly.  Announcements regarding future board meetings, important information such as schedule changes</w:t>
      </w:r>
      <w:r>
        <w:t>, and other</w:t>
      </w:r>
      <w:r w:rsidR="00B1174B">
        <w:t xml:space="preserve"> miscellaneous announcements are always posted on our social media sites and website.  </w:t>
      </w:r>
      <w:r>
        <w:t>Also,</w:t>
      </w:r>
      <w:r w:rsidR="00B1174B">
        <w:t xml:space="preserve"> </w:t>
      </w:r>
      <w:proofErr w:type="gramStart"/>
      <w:r w:rsidR="00B1174B">
        <w:t>reminder to</w:t>
      </w:r>
      <w:proofErr w:type="gramEnd"/>
      <w:r w:rsidR="00B1174B">
        <w:t xml:space="preserve"> parents to make sure their emails that are listed in team snap are up to date and </w:t>
      </w:r>
      <w:proofErr w:type="gramStart"/>
      <w:r w:rsidR="00B1174B">
        <w:t>current</w:t>
      </w:r>
      <w:proofErr w:type="gramEnd"/>
      <w:r w:rsidR="00B1174B">
        <w:t xml:space="preserve"> so they are getting any club communication in a timely manner</w:t>
      </w:r>
      <w:r w:rsidR="00360DEE">
        <w:t xml:space="preserve">.  </w:t>
      </w:r>
      <w:r w:rsidR="00212B60">
        <w:t xml:space="preserve">If anyone has any questions or </w:t>
      </w:r>
      <w:proofErr w:type="gramStart"/>
      <w:r w:rsidR="00212B60">
        <w:t>concerns</w:t>
      </w:r>
      <w:proofErr w:type="gramEnd"/>
      <w:r w:rsidR="00212B60">
        <w:t xml:space="preserve"> they are more than welcome to contact any board member, or if they would like to leave anonymous communication, there is also the Coyotes box at the front desk of the ice rink they can drop it in as well. </w:t>
      </w:r>
    </w:p>
    <w:p w14:paraId="6AE05D2A" w14:textId="77777777" w:rsidR="0043501B" w:rsidRDefault="0043501B" w:rsidP="0043501B">
      <w:pPr>
        <w:pStyle w:val="ListParagraph"/>
        <w:spacing w:line="240" w:lineRule="auto"/>
      </w:pPr>
    </w:p>
    <w:p w14:paraId="4A932669" w14:textId="4CAB0BF1" w:rsidR="00583099" w:rsidRDefault="00583099" w:rsidP="00583099">
      <w:pPr>
        <w:pStyle w:val="ListParagraph"/>
        <w:numPr>
          <w:ilvl w:val="0"/>
          <w:numId w:val="1"/>
        </w:numPr>
        <w:spacing w:line="240" w:lineRule="auto"/>
      </w:pPr>
      <w:r>
        <w:t>Adjournment/Next meeting</w:t>
      </w:r>
    </w:p>
    <w:p w14:paraId="6E4DB3C2" w14:textId="4AF995CB" w:rsidR="00583099" w:rsidRDefault="00EC2FD2" w:rsidP="00583099">
      <w:pPr>
        <w:pStyle w:val="ListParagraph"/>
        <w:numPr>
          <w:ilvl w:val="0"/>
          <w:numId w:val="9"/>
        </w:numPr>
        <w:spacing w:line="240" w:lineRule="auto"/>
      </w:pPr>
      <w:r>
        <w:t>7:</w:t>
      </w:r>
      <w:r w:rsidR="00D2087F">
        <w:t>51</w:t>
      </w:r>
      <w:r>
        <w:t>pm</w:t>
      </w:r>
      <w:r w:rsidR="000D1760">
        <w:t xml:space="preserve">/ </w:t>
      </w:r>
      <w:r w:rsidR="00510AA2">
        <w:t>December 11</w:t>
      </w:r>
      <w:r w:rsidR="00D25059">
        <w:t xml:space="preserve">, </w:t>
      </w:r>
      <w:proofErr w:type="gramStart"/>
      <w:r w:rsidR="00D25059">
        <w:t>2023</w:t>
      </w:r>
      <w:proofErr w:type="gramEnd"/>
      <w:r w:rsidR="00D25059">
        <w:t xml:space="preserve"> 6pm</w:t>
      </w:r>
    </w:p>
    <w:p w14:paraId="11D6EB53" w14:textId="77777777" w:rsidR="008E0F35" w:rsidRDefault="008E0F35" w:rsidP="001200DB">
      <w:pPr>
        <w:pStyle w:val="ListParagraph"/>
        <w:spacing w:line="240" w:lineRule="auto"/>
      </w:pP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DE"/>
    <w:multiLevelType w:val="hybridMultilevel"/>
    <w:tmpl w:val="3CFE56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243A1"/>
    <w:multiLevelType w:val="hybridMultilevel"/>
    <w:tmpl w:val="77463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7712E3"/>
    <w:multiLevelType w:val="hybridMultilevel"/>
    <w:tmpl w:val="69A42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B4DE5"/>
    <w:multiLevelType w:val="hybridMultilevel"/>
    <w:tmpl w:val="9ED62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2F1F86"/>
    <w:multiLevelType w:val="hybridMultilevel"/>
    <w:tmpl w:val="1E90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5120DB"/>
    <w:multiLevelType w:val="hybridMultilevel"/>
    <w:tmpl w:val="9322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401539"/>
    <w:multiLevelType w:val="hybridMultilevel"/>
    <w:tmpl w:val="B3D6C6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83CC8"/>
    <w:multiLevelType w:val="hybridMultilevel"/>
    <w:tmpl w:val="256AB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55E56"/>
    <w:multiLevelType w:val="hybridMultilevel"/>
    <w:tmpl w:val="F08E3D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1349FA"/>
    <w:multiLevelType w:val="hybridMultilevel"/>
    <w:tmpl w:val="812CF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F531D"/>
    <w:multiLevelType w:val="hybridMultilevel"/>
    <w:tmpl w:val="AFFCD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8E2870"/>
    <w:multiLevelType w:val="hybridMultilevel"/>
    <w:tmpl w:val="BBF64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2C03B4"/>
    <w:multiLevelType w:val="hybridMultilevel"/>
    <w:tmpl w:val="9294A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1040B7"/>
    <w:multiLevelType w:val="hybridMultilevel"/>
    <w:tmpl w:val="47808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B615CA"/>
    <w:multiLevelType w:val="hybridMultilevel"/>
    <w:tmpl w:val="A5B2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262F6E"/>
    <w:multiLevelType w:val="hybridMultilevel"/>
    <w:tmpl w:val="90045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0"/>
  </w:num>
  <w:num w:numId="2" w16cid:durableId="622663134">
    <w:abstractNumId w:val="1"/>
  </w:num>
  <w:num w:numId="3" w16cid:durableId="98765464">
    <w:abstractNumId w:val="5"/>
  </w:num>
  <w:num w:numId="4" w16cid:durableId="1333874401">
    <w:abstractNumId w:val="16"/>
  </w:num>
  <w:num w:numId="5" w16cid:durableId="587619900">
    <w:abstractNumId w:val="17"/>
  </w:num>
  <w:num w:numId="6" w16cid:durableId="1140031096">
    <w:abstractNumId w:val="2"/>
  </w:num>
  <w:num w:numId="7" w16cid:durableId="1674407677">
    <w:abstractNumId w:val="7"/>
  </w:num>
  <w:num w:numId="8" w16cid:durableId="1884125746">
    <w:abstractNumId w:val="6"/>
  </w:num>
  <w:num w:numId="9" w16cid:durableId="1410427527">
    <w:abstractNumId w:val="4"/>
  </w:num>
  <w:num w:numId="10" w16cid:durableId="989601938">
    <w:abstractNumId w:val="11"/>
  </w:num>
  <w:num w:numId="11" w16cid:durableId="195697242">
    <w:abstractNumId w:val="8"/>
  </w:num>
  <w:num w:numId="12" w16cid:durableId="507524447">
    <w:abstractNumId w:val="9"/>
  </w:num>
  <w:num w:numId="13" w16cid:durableId="873811461">
    <w:abstractNumId w:val="12"/>
  </w:num>
  <w:num w:numId="14" w16cid:durableId="1117604979">
    <w:abstractNumId w:val="3"/>
  </w:num>
  <w:num w:numId="15" w16cid:durableId="2127504650">
    <w:abstractNumId w:val="10"/>
  </w:num>
  <w:num w:numId="16" w16cid:durableId="632640212">
    <w:abstractNumId w:val="14"/>
  </w:num>
  <w:num w:numId="17" w16cid:durableId="222983331">
    <w:abstractNumId w:val="18"/>
  </w:num>
  <w:num w:numId="18" w16cid:durableId="719746658">
    <w:abstractNumId w:val="13"/>
  </w:num>
  <w:num w:numId="19" w16cid:durableId="515533826">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Williams">
    <w15:presenceInfo w15:providerId="AD" w15:userId="S::sawilliams@appliedsystems.com::f317e3a6-72bf-44fd-8e2e-6e7162192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44FA"/>
    <w:rsid w:val="00014EC7"/>
    <w:rsid w:val="000200FF"/>
    <w:rsid w:val="00034DDE"/>
    <w:rsid w:val="00051C2A"/>
    <w:rsid w:val="000538E0"/>
    <w:rsid w:val="00062DCE"/>
    <w:rsid w:val="0008270C"/>
    <w:rsid w:val="00087363"/>
    <w:rsid w:val="000A7DEE"/>
    <w:rsid w:val="000B05EE"/>
    <w:rsid w:val="000C0317"/>
    <w:rsid w:val="000D1760"/>
    <w:rsid w:val="000F1D52"/>
    <w:rsid w:val="000F2B9D"/>
    <w:rsid w:val="000F69A5"/>
    <w:rsid w:val="001200DB"/>
    <w:rsid w:val="001248B5"/>
    <w:rsid w:val="00125F34"/>
    <w:rsid w:val="00136816"/>
    <w:rsid w:val="001412A5"/>
    <w:rsid w:val="0014581E"/>
    <w:rsid w:val="00155A94"/>
    <w:rsid w:val="00176892"/>
    <w:rsid w:val="00176FCB"/>
    <w:rsid w:val="0018008E"/>
    <w:rsid w:val="00181FD0"/>
    <w:rsid w:val="001B2118"/>
    <w:rsid w:val="001C02D8"/>
    <w:rsid w:val="001D1B52"/>
    <w:rsid w:val="001D6E76"/>
    <w:rsid w:val="001E56EA"/>
    <w:rsid w:val="001E5F92"/>
    <w:rsid w:val="00202060"/>
    <w:rsid w:val="00212B60"/>
    <w:rsid w:val="00217FAE"/>
    <w:rsid w:val="00225F04"/>
    <w:rsid w:val="00232117"/>
    <w:rsid w:val="00247B0F"/>
    <w:rsid w:val="002656B8"/>
    <w:rsid w:val="002663C8"/>
    <w:rsid w:val="00267643"/>
    <w:rsid w:val="00275A06"/>
    <w:rsid w:val="002B051A"/>
    <w:rsid w:val="002C5219"/>
    <w:rsid w:val="002E1F94"/>
    <w:rsid w:val="002F12F7"/>
    <w:rsid w:val="002F4454"/>
    <w:rsid w:val="00301221"/>
    <w:rsid w:val="0032001A"/>
    <w:rsid w:val="0032741E"/>
    <w:rsid w:val="003275A4"/>
    <w:rsid w:val="003575E3"/>
    <w:rsid w:val="00360DEE"/>
    <w:rsid w:val="0036287F"/>
    <w:rsid w:val="00366321"/>
    <w:rsid w:val="003668AD"/>
    <w:rsid w:val="003D03C3"/>
    <w:rsid w:val="003D3687"/>
    <w:rsid w:val="003E17DC"/>
    <w:rsid w:val="003E586D"/>
    <w:rsid w:val="003F52DD"/>
    <w:rsid w:val="004001D3"/>
    <w:rsid w:val="0041045E"/>
    <w:rsid w:val="004169E6"/>
    <w:rsid w:val="00423A78"/>
    <w:rsid w:val="0043501B"/>
    <w:rsid w:val="00435B3C"/>
    <w:rsid w:val="00455242"/>
    <w:rsid w:val="00457C94"/>
    <w:rsid w:val="00487565"/>
    <w:rsid w:val="004934B1"/>
    <w:rsid w:val="004A246A"/>
    <w:rsid w:val="004A5DD9"/>
    <w:rsid w:val="004C26C0"/>
    <w:rsid w:val="004D458B"/>
    <w:rsid w:val="004D4B74"/>
    <w:rsid w:val="004E219A"/>
    <w:rsid w:val="004F5C0A"/>
    <w:rsid w:val="004F6F50"/>
    <w:rsid w:val="00510AA2"/>
    <w:rsid w:val="00521B13"/>
    <w:rsid w:val="00524C76"/>
    <w:rsid w:val="00527AF0"/>
    <w:rsid w:val="005434A2"/>
    <w:rsid w:val="00544E74"/>
    <w:rsid w:val="00547FE5"/>
    <w:rsid w:val="00550C0D"/>
    <w:rsid w:val="0055206C"/>
    <w:rsid w:val="00554C0E"/>
    <w:rsid w:val="00583099"/>
    <w:rsid w:val="005A27C1"/>
    <w:rsid w:val="005A3F3D"/>
    <w:rsid w:val="005B21EB"/>
    <w:rsid w:val="005B4F49"/>
    <w:rsid w:val="005C706D"/>
    <w:rsid w:val="005C7889"/>
    <w:rsid w:val="005D2FF5"/>
    <w:rsid w:val="005E28B1"/>
    <w:rsid w:val="005E7061"/>
    <w:rsid w:val="005F5430"/>
    <w:rsid w:val="00602966"/>
    <w:rsid w:val="00605EB1"/>
    <w:rsid w:val="006070B7"/>
    <w:rsid w:val="00617507"/>
    <w:rsid w:val="006200F9"/>
    <w:rsid w:val="006408A5"/>
    <w:rsid w:val="00643312"/>
    <w:rsid w:val="00646370"/>
    <w:rsid w:val="00654BEA"/>
    <w:rsid w:val="0066279B"/>
    <w:rsid w:val="00673323"/>
    <w:rsid w:val="00674BA0"/>
    <w:rsid w:val="00683B3D"/>
    <w:rsid w:val="006B41C5"/>
    <w:rsid w:val="006C488F"/>
    <w:rsid w:val="006D180F"/>
    <w:rsid w:val="006D45B1"/>
    <w:rsid w:val="006E2D57"/>
    <w:rsid w:val="006F30C1"/>
    <w:rsid w:val="006F65DD"/>
    <w:rsid w:val="006F76C0"/>
    <w:rsid w:val="00732D4E"/>
    <w:rsid w:val="00734DFF"/>
    <w:rsid w:val="00741A32"/>
    <w:rsid w:val="00764570"/>
    <w:rsid w:val="00772862"/>
    <w:rsid w:val="00773C16"/>
    <w:rsid w:val="00781BEC"/>
    <w:rsid w:val="00786F92"/>
    <w:rsid w:val="0079191D"/>
    <w:rsid w:val="007E6774"/>
    <w:rsid w:val="007E7DC7"/>
    <w:rsid w:val="007F1508"/>
    <w:rsid w:val="007F5360"/>
    <w:rsid w:val="007F5752"/>
    <w:rsid w:val="00803D45"/>
    <w:rsid w:val="00806128"/>
    <w:rsid w:val="00810FB8"/>
    <w:rsid w:val="008141CC"/>
    <w:rsid w:val="00832C5A"/>
    <w:rsid w:val="00845C4B"/>
    <w:rsid w:val="00860CA0"/>
    <w:rsid w:val="0087060A"/>
    <w:rsid w:val="00877096"/>
    <w:rsid w:val="00882B6C"/>
    <w:rsid w:val="008B00BA"/>
    <w:rsid w:val="008B3602"/>
    <w:rsid w:val="008B4080"/>
    <w:rsid w:val="008E0F35"/>
    <w:rsid w:val="008F1E19"/>
    <w:rsid w:val="0090298F"/>
    <w:rsid w:val="00912F90"/>
    <w:rsid w:val="00917D31"/>
    <w:rsid w:val="009214B6"/>
    <w:rsid w:val="00924B0E"/>
    <w:rsid w:val="00924DE0"/>
    <w:rsid w:val="00930EF5"/>
    <w:rsid w:val="00941234"/>
    <w:rsid w:val="0095058B"/>
    <w:rsid w:val="00962350"/>
    <w:rsid w:val="00983C7A"/>
    <w:rsid w:val="00995425"/>
    <w:rsid w:val="009C4A56"/>
    <w:rsid w:val="009E5CE7"/>
    <w:rsid w:val="009F5013"/>
    <w:rsid w:val="00A0348D"/>
    <w:rsid w:val="00A13638"/>
    <w:rsid w:val="00A3425A"/>
    <w:rsid w:val="00A50913"/>
    <w:rsid w:val="00A563FB"/>
    <w:rsid w:val="00A56672"/>
    <w:rsid w:val="00A74846"/>
    <w:rsid w:val="00A76A5F"/>
    <w:rsid w:val="00A82AC9"/>
    <w:rsid w:val="00A83531"/>
    <w:rsid w:val="00A84E10"/>
    <w:rsid w:val="00AA0EE5"/>
    <w:rsid w:val="00AB0BFF"/>
    <w:rsid w:val="00AB1C5D"/>
    <w:rsid w:val="00AC1137"/>
    <w:rsid w:val="00B1174B"/>
    <w:rsid w:val="00B176C4"/>
    <w:rsid w:val="00B26B14"/>
    <w:rsid w:val="00B36ED0"/>
    <w:rsid w:val="00B6139B"/>
    <w:rsid w:val="00B6487C"/>
    <w:rsid w:val="00B76604"/>
    <w:rsid w:val="00B9145A"/>
    <w:rsid w:val="00BA03AE"/>
    <w:rsid w:val="00BD7952"/>
    <w:rsid w:val="00BF7F9D"/>
    <w:rsid w:val="00C001A8"/>
    <w:rsid w:val="00C0244F"/>
    <w:rsid w:val="00C20647"/>
    <w:rsid w:val="00C339EB"/>
    <w:rsid w:val="00C451C2"/>
    <w:rsid w:val="00C451C7"/>
    <w:rsid w:val="00C53D02"/>
    <w:rsid w:val="00C5690A"/>
    <w:rsid w:val="00C60118"/>
    <w:rsid w:val="00C75DC8"/>
    <w:rsid w:val="00C80616"/>
    <w:rsid w:val="00C869E4"/>
    <w:rsid w:val="00C947EC"/>
    <w:rsid w:val="00CA41F5"/>
    <w:rsid w:val="00CC513A"/>
    <w:rsid w:val="00CD2544"/>
    <w:rsid w:val="00CE708E"/>
    <w:rsid w:val="00CF290C"/>
    <w:rsid w:val="00CF7536"/>
    <w:rsid w:val="00D0278D"/>
    <w:rsid w:val="00D0371E"/>
    <w:rsid w:val="00D20165"/>
    <w:rsid w:val="00D2087F"/>
    <w:rsid w:val="00D21E75"/>
    <w:rsid w:val="00D23505"/>
    <w:rsid w:val="00D25059"/>
    <w:rsid w:val="00D27A2D"/>
    <w:rsid w:val="00D35632"/>
    <w:rsid w:val="00D43CBE"/>
    <w:rsid w:val="00D57184"/>
    <w:rsid w:val="00D64098"/>
    <w:rsid w:val="00D90087"/>
    <w:rsid w:val="00D92252"/>
    <w:rsid w:val="00DA1F66"/>
    <w:rsid w:val="00DC1FEB"/>
    <w:rsid w:val="00DC4B6D"/>
    <w:rsid w:val="00DE410D"/>
    <w:rsid w:val="00E0399E"/>
    <w:rsid w:val="00E055E9"/>
    <w:rsid w:val="00E05F3F"/>
    <w:rsid w:val="00E06553"/>
    <w:rsid w:val="00E21BCC"/>
    <w:rsid w:val="00E25D7C"/>
    <w:rsid w:val="00E26211"/>
    <w:rsid w:val="00E47061"/>
    <w:rsid w:val="00E56074"/>
    <w:rsid w:val="00E60D26"/>
    <w:rsid w:val="00E67635"/>
    <w:rsid w:val="00E70713"/>
    <w:rsid w:val="00E7184F"/>
    <w:rsid w:val="00E854AE"/>
    <w:rsid w:val="00E87151"/>
    <w:rsid w:val="00E87BB4"/>
    <w:rsid w:val="00E902CD"/>
    <w:rsid w:val="00EA3773"/>
    <w:rsid w:val="00EB2627"/>
    <w:rsid w:val="00EB40A1"/>
    <w:rsid w:val="00EB51A2"/>
    <w:rsid w:val="00EC2FD2"/>
    <w:rsid w:val="00EC335E"/>
    <w:rsid w:val="00EC40CC"/>
    <w:rsid w:val="00ED1DDB"/>
    <w:rsid w:val="00EE30DA"/>
    <w:rsid w:val="00EE4070"/>
    <w:rsid w:val="00F00B09"/>
    <w:rsid w:val="00F23E6F"/>
    <w:rsid w:val="00F25AC7"/>
    <w:rsid w:val="00F34D37"/>
    <w:rsid w:val="00F41A07"/>
    <w:rsid w:val="00F465DC"/>
    <w:rsid w:val="00F46C98"/>
    <w:rsid w:val="00F4717B"/>
    <w:rsid w:val="00F50DA7"/>
    <w:rsid w:val="00F5241B"/>
    <w:rsid w:val="00F55F1D"/>
    <w:rsid w:val="00F56761"/>
    <w:rsid w:val="00F56DF8"/>
    <w:rsid w:val="00F74C16"/>
    <w:rsid w:val="00F81476"/>
    <w:rsid w:val="00FA307E"/>
    <w:rsid w:val="00FB041D"/>
    <w:rsid w:val="00FC2D18"/>
    <w:rsid w:val="00FC464A"/>
    <w:rsid w:val="00FD2F24"/>
    <w:rsid w:val="00FD72EE"/>
    <w:rsid w:val="00F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2</cp:revision>
  <dcterms:created xsi:type="dcterms:W3CDTF">2023-12-11T23:25:00Z</dcterms:created>
  <dcterms:modified xsi:type="dcterms:W3CDTF">2023-12-11T23:25:00Z</dcterms:modified>
</cp:coreProperties>
</file>